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BB0DFF" w14:textId="5DB7A492" w:rsidR="00F05D19" w:rsidRDefault="00475CCE" w:rsidP="00D61603">
      <w:pPr>
        <w:spacing w:line="288" w:lineRule="auto"/>
        <w:jc w:val="both"/>
        <w:rPr>
          <w:rFonts w:ascii="Helvetica" w:hAnsi="Helvetica"/>
          <w:color w:val="auto"/>
          <w:sz w:val="36"/>
          <w:szCs w:val="36"/>
          <w:lang w:val="de-DE"/>
        </w:rPr>
      </w:pPr>
      <w:r>
        <w:rPr>
          <w:rFonts w:ascii="Helvetica" w:hAnsi="Helvetica"/>
          <w:noProof/>
          <w:color w:val="00000A"/>
          <w:sz w:val="22"/>
          <w:szCs w:val="22"/>
          <w:lang w:val="en-US"/>
        </w:rPr>
        <w:drawing>
          <wp:inline distT="0" distB="0" distL="0" distR="0" wp14:anchorId="48175862" wp14:editId="42A67AFF">
            <wp:extent cx="2336800" cy="527830"/>
            <wp:effectExtent l="0" t="0" r="0" b="5715"/>
            <wp:docPr id="4" name="Grafi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7377" cy="5528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519836" w14:textId="02D681B1" w:rsidR="0063017E" w:rsidRPr="0012221E" w:rsidRDefault="00007225" w:rsidP="00D61603">
      <w:pPr>
        <w:spacing w:line="288" w:lineRule="auto"/>
        <w:jc w:val="both"/>
        <w:rPr>
          <w:rFonts w:ascii="Helvetica" w:hAnsi="Helvetica"/>
          <w:color w:val="auto"/>
          <w:sz w:val="36"/>
          <w:szCs w:val="36"/>
          <w:lang w:val="de-DE"/>
        </w:rPr>
      </w:pPr>
      <w:ins w:id="0" w:author="Schaltzentrum A Kull C Kellner GbR" w:date="2021-04-06T13:42:00Z">
        <w:r>
          <w:rPr>
            <w:rFonts w:ascii="Helvetica" w:hAnsi="Helvetica"/>
            <w:color w:val="auto"/>
            <w:sz w:val="36"/>
            <w:szCs w:val="36"/>
            <w:lang w:val="de-DE"/>
          </w:rPr>
          <w:t xml:space="preserve"> </w:t>
        </w:r>
      </w:ins>
    </w:p>
    <w:p w14:paraId="094926FD" w14:textId="77777777" w:rsidR="0063017E" w:rsidRPr="0012221E" w:rsidRDefault="000E7E0D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>Dirigent – Kammermusiker – Liedbegleiter</w:t>
      </w:r>
    </w:p>
    <w:p w14:paraId="56696371" w14:textId="77777777" w:rsidR="0063017E" w:rsidRPr="0012221E" w:rsidRDefault="0063017E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</w:p>
    <w:p w14:paraId="2418D459" w14:textId="77777777" w:rsidR="00194107" w:rsidRPr="0012221E" w:rsidRDefault="00B949AD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Jan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Schultsz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ist ein international renommierter Dirigent, Kammermusiker, Liedbegleiter und Festival</w:t>
      </w:r>
      <w:r w:rsidRPr="0012221E">
        <w:rPr>
          <w:rFonts w:ascii="Cambria Math" w:hAnsi="Cambria Math" w:cs="Cambria Math"/>
          <w:color w:val="auto"/>
          <w:sz w:val="22"/>
          <w:szCs w:val="22"/>
          <w:lang w:val="de-DE"/>
        </w:rPr>
        <w:t>‐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Intendant. </w:t>
      </w:r>
      <w:r w:rsidR="00035332" w:rsidRPr="0012221E">
        <w:rPr>
          <w:rFonts w:ascii="Helvetica" w:hAnsi="Helvetica"/>
          <w:color w:val="auto"/>
          <w:sz w:val="22"/>
          <w:szCs w:val="22"/>
          <w:lang w:val="de-DE"/>
        </w:rPr>
        <w:t>Bewandert in historisch-informierter Aufführungspraxis, gilt sein besonderes Interesse</w:t>
      </w:r>
      <w:r w:rsidR="00DF6E88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035332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der Wiederentdeckung vergessener Werke und der Neubeleuchtung bekannten Repertoires. Den Schwerpunkt seines </w:t>
      </w:r>
      <w:r w:rsidR="00813827" w:rsidRPr="0012221E">
        <w:rPr>
          <w:rFonts w:ascii="Helvetica" w:hAnsi="Helvetica"/>
          <w:color w:val="auto"/>
          <w:sz w:val="22"/>
          <w:szCs w:val="22"/>
          <w:lang w:val="de-DE"/>
        </w:rPr>
        <w:t>interpretatorischen</w:t>
      </w:r>
      <w:r w:rsidR="00035332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Schaffens bildet </w:t>
      </w:r>
      <w:r w:rsidR="00194107" w:rsidRPr="0012221E">
        <w:rPr>
          <w:rFonts w:ascii="Helvetica" w:hAnsi="Helvetica"/>
          <w:color w:val="auto"/>
          <w:sz w:val="22"/>
          <w:szCs w:val="22"/>
          <w:lang w:val="de-DE"/>
        </w:rPr>
        <w:t>die Musik der klassisch-romantischen Epoche</w:t>
      </w:r>
      <w:r w:rsidR="00035332" w:rsidRPr="0012221E">
        <w:rPr>
          <w:rFonts w:ascii="Helvetica" w:hAnsi="Helvetica"/>
          <w:color w:val="auto"/>
          <w:sz w:val="22"/>
          <w:szCs w:val="22"/>
          <w:lang w:val="de-DE"/>
        </w:rPr>
        <w:t>.</w:t>
      </w:r>
    </w:p>
    <w:p w14:paraId="67971C31" w14:textId="77777777" w:rsidR="00096F8A" w:rsidRPr="0012221E" w:rsidRDefault="00096F8A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</w:p>
    <w:p w14:paraId="2B21770B" w14:textId="77777777" w:rsidR="00FB2589" w:rsidRPr="0012221E" w:rsidRDefault="00744B98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Der </w:t>
      </w:r>
      <w:r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Professor für Kammermusik und Liedgestaltung an der Hochschule für Musik in Basel ist </w:t>
      </w:r>
      <w:r w:rsidR="0012221E" w:rsidRPr="0012221E">
        <w:rPr>
          <w:rFonts w:ascii="Helvetica" w:hAnsi="Helvetica" w:cs="Cambria"/>
          <w:color w:val="000000"/>
          <w:sz w:val="22"/>
          <w:szCs w:val="22"/>
          <w:lang w:val="de-DE"/>
        </w:rPr>
        <w:t>s</w:t>
      </w:r>
      <w:r w:rsidR="0012221E" w:rsidRPr="0012221E">
        <w:rPr>
          <w:rFonts w:ascii="Helvetica" w:hAnsi="Helvetica"/>
          <w:color w:val="auto"/>
          <w:sz w:val="22"/>
          <w:szCs w:val="22"/>
          <w:lang w:val="de-DE"/>
        </w:rPr>
        <w:t>eit</w:t>
      </w:r>
      <w:r w:rsidR="007E2188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2008 Intendant des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Engadin Festival, dessen Programm</w:t>
      </w:r>
      <w:r w:rsidR="007E2188" w:rsidRPr="0012221E">
        <w:rPr>
          <w:rFonts w:ascii="Helvetica" w:hAnsi="Helvetica"/>
          <w:color w:val="auto"/>
          <w:sz w:val="22"/>
          <w:szCs w:val="22"/>
          <w:lang w:val="de-DE"/>
        </w:rPr>
        <w:t>e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7E2188" w:rsidRPr="0012221E">
        <w:rPr>
          <w:rFonts w:ascii="Helvetica" w:hAnsi="Helvetica"/>
          <w:color w:val="auto"/>
          <w:sz w:val="22"/>
          <w:szCs w:val="22"/>
          <w:lang w:val="de-DE"/>
        </w:rPr>
        <w:t>alljährlich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überregionale Strahlkraft entwickel</w:t>
      </w:r>
      <w:r w:rsidR="00497751">
        <w:rPr>
          <w:rFonts w:ascii="Helvetica" w:hAnsi="Helvetica"/>
          <w:color w:val="auto"/>
          <w:sz w:val="22"/>
          <w:szCs w:val="22"/>
          <w:lang w:val="de-DE"/>
        </w:rPr>
        <w:t>n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>. Im letzten Jahr erregte er Aufsehen mit dem Album „Li</w:t>
      </w:r>
      <w:r w:rsidR="00497751">
        <w:rPr>
          <w:rFonts w:ascii="Helvetica" w:hAnsi="Helvetica"/>
          <w:color w:val="auto"/>
          <w:sz w:val="22"/>
          <w:szCs w:val="22"/>
          <w:lang w:val="de-DE"/>
        </w:rPr>
        <w:t>e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>der &amp; Duette“ mit Werken von Brahms zusammen mit</w:t>
      </w:r>
      <w:r w:rsidR="00DF6E88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Rachel Harnisch, Marina Viotti und Yannick Debus. 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Für </w:t>
      </w:r>
      <w:r w:rsidR="00E26CFC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das </w:t>
      </w:r>
      <w:r w:rsidR="00DF6E88" w:rsidRPr="0012221E">
        <w:rPr>
          <w:rFonts w:ascii="Helvetica" w:hAnsi="Helvetica"/>
          <w:color w:val="auto"/>
          <w:sz w:val="22"/>
          <w:szCs w:val="22"/>
          <w:lang w:val="de-DE"/>
        </w:rPr>
        <w:t>kommende Jahr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sind weitere </w:t>
      </w:r>
      <w:r w:rsidR="0012221E">
        <w:rPr>
          <w:rFonts w:ascii="Helvetica" w:hAnsi="Helvetica"/>
          <w:color w:val="auto"/>
          <w:sz w:val="22"/>
          <w:szCs w:val="22"/>
          <w:lang w:val="de-DE"/>
        </w:rPr>
        <w:t xml:space="preserve">kammermusikalische 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>Veröffentlichungen angekündigt, darunter eine Einspielung</w:t>
      </w:r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mit Werken von </w:t>
      </w:r>
      <w:r w:rsidR="00E26CFC" w:rsidRPr="0012221E">
        <w:rPr>
          <w:rFonts w:ascii="Helvetica" w:hAnsi="Helvetica" w:cs="Helvetica"/>
          <w:color w:val="000000"/>
          <w:sz w:val="22"/>
          <w:szCs w:val="22"/>
          <w:lang w:val="de-DE"/>
        </w:rPr>
        <w:t>Mauro</w:t>
      </w:r>
      <w:r w:rsidR="00E26CFC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096F8A" w:rsidRPr="0012221E">
        <w:rPr>
          <w:rFonts w:ascii="Helvetica" w:hAnsi="Helvetica"/>
          <w:color w:val="auto"/>
          <w:sz w:val="22"/>
          <w:szCs w:val="22"/>
          <w:lang w:val="de-DE"/>
        </w:rPr>
        <w:t>G</w:t>
      </w:r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>iuliani</w:t>
      </w:r>
      <w:r w:rsid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12221E" w:rsidRPr="0012221E">
        <w:rPr>
          <w:rFonts w:ascii="Helvetica" w:hAnsi="Helvetica"/>
          <w:color w:val="auto"/>
          <w:sz w:val="22"/>
          <w:szCs w:val="22"/>
          <w:lang w:val="de-DE"/>
        </w:rPr>
        <w:t>gemeinsam mit dem argentinischen Gitarrist</w:t>
      </w:r>
      <w:r w:rsidR="00497751">
        <w:rPr>
          <w:rFonts w:ascii="Helvetica" w:hAnsi="Helvetica"/>
          <w:color w:val="auto"/>
          <w:sz w:val="22"/>
          <w:szCs w:val="22"/>
          <w:lang w:val="de-DE"/>
        </w:rPr>
        <w:t>en</w:t>
      </w:r>
      <w:r w:rsidR="0012221E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Pablo Márquez</w:t>
      </w:r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>.</w:t>
      </w:r>
    </w:p>
    <w:p w14:paraId="3DE0A269" w14:textId="77777777" w:rsidR="00096F8A" w:rsidRPr="0012221E" w:rsidRDefault="00096F8A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</w:p>
    <w:p w14:paraId="6DC35F92" w14:textId="77777777" w:rsidR="00F75457" w:rsidRPr="0012221E" w:rsidRDefault="00555436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>Nicht nur in der Schweiz</w:t>
      </w:r>
      <w:r w:rsidR="00194107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ist </w:t>
      </w:r>
      <w:r w:rsidR="00F974E2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Jan </w:t>
      </w:r>
      <w:proofErr w:type="spellStart"/>
      <w:r w:rsidR="00F974E2" w:rsidRPr="0012221E">
        <w:rPr>
          <w:rFonts w:ascii="Helvetica" w:hAnsi="Helvetica"/>
          <w:color w:val="auto"/>
          <w:sz w:val="22"/>
          <w:szCs w:val="22"/>
          <w:lang w:val="de-DE"/>
        </w:rPr>
        <w:t>Schultsz</w:t>
      </w:r>
      <w:proofErr w:type="spellEnd"/>
      <w:r w:rsidR="00194107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ein gefragter Gastdirigent.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</w:t>
      </w:r>
      <w:r w:rsidR="00813827" w:rsidRPr="0012221E">
        <w:rPr>
          <w:rFonts w:ascii="Helvetica" w:hAnsi="Helvetica" w:cs="Arial"/>
          <w:color w:val="000000"/>
          <w:sz w:val="22"/>
          <w:szCs w:val="22"/>
          <w:lang w:val="de-DE"/>
        </w:rPr>
        <w:t>D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as Tonhalle Orchester Zürich, Sinfonieorchester Basel,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Hungarian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Symphony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Orchestra</w:t>
      </w:r>
      <w:r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oder das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Sinfonieorchester des Nationaltheaters Prag </w:t>
      </w:r>
      <w:r w:rsidR="00813827" w:rsidRPr="0012221E">
        <w:rPr>
          <w:rFonts w:ascii="Helvetica" w:hAnsi="Helvetica" w:cs="Arial"/>
          <w:color w:val="000000"/>
          <w:sz w:val="22"/>
          <w:szCs w:val="22"/>
          <w:lang w:val="de-DE"/>
        </w:rPr>
        <w:t>sowie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Solist</w:t>
      </w:r>
      <w:r w:rsidR="00497751">
        <w:rPr>
          <w:rFonts w:ascii="Helvetica" w:hAnsi="Helvetica" w:cs="Arial"/>
          <w:color w:val="000000"/>
          <w:sz w:val="22"/>
          <w:szCs w:val="22"/>
          <w:lang w:val="de-DE"/>
        </w:rPr>
        <w:t>*inn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en wie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Khatia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Buniatishvili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, R</w:t>
      </w:r>
      <w:r w:rsidR="00497751">
        <w:rPr>
          <w:rFonts w:ascii="Helvetica" w:hAnsi="Helvetica" w:cs="Arial"/>
          <w:color w:val="000000"/>
          <w:sz w:val="22"/>
          <w:szCs w:val="22"/>
          <w:lang w:val="de-DE"/>
        </w:rPr>
        <w:t>e</w:t>
      </w:r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naud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Capuçon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oder Gaultier </w:t>
      </w:r>
      <w:proofErr w:type="spellStart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>Capuçon</w:t>
      </w:r>
      <w:proofErr w:type="spellEnd"/>
      <w:r w:rsidR="00194107"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musizierten unter seiner Leitung.</w:t>
      </w:r>
      <w:r w:rsidRPr="0012221E">
        <w:rPr>
          <w:rFonts w:ascii="Helvetica" w:hAnsi="Helvetica" w:cs="Arial"/>
          <w:color w:val="000000"/>
          <w:sz w:val="22"/>
          <w:szCs w:val="22"/>
          <w:lang w:val="de-DE"/>
        </w:rPr>
        <w:t xml:space="preserve"> </w:t>
      </w:r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Als Operndirigent </w:t>
      </w:r>
      <w:r w:rsidR="00035332" w:rsidRPr="0012221E">
        <w:rPr>
          <w:rFonts w:ascii="Helvetica" w:hAnsi="Helvetica" w:cs="Cambria"/>
          <w:color w:val="auto"/>
          <w:sz w:val="22"/>
          <w:szCs w:val="22"/>
          <w:lang w:val="de-DE"/>
        </w:rPr>
        <w:t>führte ihn sein Weg an</w:t>
      </w:r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d</w:t>
      </w:r>
      <w:r w:rsidR="00035332" w:rsidRPr="0012221E">
        <w:rPr>
          <w:rFonts w:ascii="Helvetica" w:hAnsi="Helvetica" w:cs="Cambria"/>
          <w:color w:val="auto"/>
          <w:sz w:val="22"/>
          <w:szCs w:val="22"/>
          <w:lang w:val="de-DE"/>
        </w:rPr>
        <w:t>i</w:t>
      </w:r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e </w:t>
      </w:r>
      <w:proofErr w:type="spellStart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>Norske</w:t>
      </w:r>
      <w:proofErr w:type="spellEnd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Opera in Oslo, </w:t>
      </w:r>
      <w:r w:rsidR="00035332" w:rsidRPr="0012221E">
        <w:rPr>
          <w:rFonts w:ascii="Helvetica" w:hAnsi="Helvetica" w:cs="Cambria"/>
          <w:color w:val="auto"/>
          <w:sz w:val="22"/>
          <w:szCs w:val="22"/>
          <w:lang w:val="de-DE"/>
        </w:rPr>
        <w:t>die</w:t>
      </w:r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</w:t>
      </w:r>
      <w:proofErr w:type="gramStart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>Ungarische</w:t>
      </w:r>
      <w:proofErr w:type="gramEnd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Staatsoper Budapest und an </w:t>
      </w:r>
      <w:r w:rsidR="00035332" w:rsidRPr="0012221E">
        <w:rPr>
          <w:rFonts w:ascii="Helvetica" w:hAnsi="Helvetica" w:cs="Cambria"/>
          <w:color w:val="auto"/>
          <w:sz w:val="22"/>
          <w:szCs w:val="22"/>
          <w:lang w:val="de-DE"/>
        </w:rPr>
        <w:t>die</w:t>
      </w:r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Opéra Royal de </w:t>
      </w:r>
      <w:proofErr w:type="spellStart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>Wallonie</w:t>
      </w:r>
      <w:proofErr w:type="spellEnd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in </w:t>
      </w:r>
      <w:proofErr w:type="spellStart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>Liège</w:t>
      </w:r>
      <w:proofErr w:type="spellEnd"/>
      <w:r w:rsidR="00F75457" w:rsidRPr="0012221E">
        <w:rPr>
          <w:rFonts w:ascii="Helvetica" w:hAnsi="Helvetica" w:cs="Cambria"/>
          <w:color w:val="auto"/>
          <w:sz w:val="22"/>
          <w:szCs w:val="22"/>
          <w:lang w:val="de-DE"/>
        </w:rPr>
        <w:t>. Sein Repertoire umfasst insbesondere Raritäten von Rossini</w:t>
      </w:r>
      <w:r w:rsidRPr="0012221E">
        <w:rPr>
          <w:rFonts w:ascii="Helvetica" w:hAnsi="Helvetica" w:cs="Cambria"/>
          <w:color w:val="auto"/>
          <w:sz w:val="22"/>
          <w:szCs w:val="22"/>
          <w:lang w:val="de-DE"/>
        </w:rPr>
        <w:t>, Donizetti, Bellini und Verdi.</w:t>
      </w:r>
      <w:r w:rsidR="00096F8A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</w:t>
      </w:r>
      <w:r w:rsidR="00497751">
        <w:rPr>
          <w:rFonts w:ascii="Helvetica" w:hAnsi="Helvetica" w:cs="Cambria"/>
          <w:color w:val="auto"/>
          <w:sz w:val="22"/>
          <w:szCs w:val="22"/>
          <w:lang w:val="de-DE"/>
        </w:rPr>
        <w:t>Von 1999 b</w:t>
      </w:r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is 2009 leitete Jan </w:t>
      </w:r>
      <w:proofErr w:type="spellStart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>Schultsz</w:t>
      </w:r>
      <w:proofErr w:type="spellEnd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das </w:t>
      </w:r>
      <w:proofErr w:type="spellStart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>Orchestre</w:t>
      </w:r>
      <w:proofErr w:type="spellEnd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de </w:t>
      </w:r>
      <w:proofErr w:type="spellStart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>Chambre</w:t>
      </w:r>
      <w:proofErr w:type="spellEnd"/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de Neuch</w:t>
      </w:r>
      <w:r w:rsidR="00C272C1" w:rsidRPr="0012221E">
        <w:rPr>
          <w:rFonts w:ascii="Helvetica" w:hAnsi="Helvetica" w:cs="Helvetica"/>
          <w:color w:val="auto"/>
          <w:sz w:val="22"/>
          <w:szCs w:val="22"/>
          <w:lang w:val="de-DE"/>
        </w:rPr>
        <w:t>â</w:t>
      </w:r>
      <w:r w:rsidR="00C272C1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tel. </w:t>
      </w:r>
      <w:r w:rsidR="00096F8A" w:rsidRPr="0012221E">
        <w:rPr>
          <w:rFonts w:ascii="Helvetica" w:hAnsi="Helvetica" w:cs="Cambria"/>
          <w:color w:val="auto"/>
          <w:sz w:val="22"/>
          <w:szCs w:val="22"/>
          <w:lang w:val="de-DE"/>
        </w:rPr>
        <w:t>2000 gründete er die Opera St. Moritz, der</w:t>
      </w:r>
      <w:r w:rsidR="007D198F" w:rsidRPr="0012221E">
        <w:rPr>
          <w:rFonts w:ascii="Helvetica" w:hAnsi="Helvetica" w:cs="Cambria"/>
          <w:color w:val="auto"/>
          <w:sz w:val="22"/>
          <w:szCs w:val="22"/>
          <w:lang w:val="de-DE"/>
        </w:rPr>
        <w:t>en</w:t>
      </w:r>
      <w:r w:rsidR="00096F8A"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Künstlerischer Leiter er bis 2012 war.</w:t>
      </w:r>
    </w:p>
    <w:p w14:paraId="7B36648A" w14:textId="77777777" w:rsidR="0063017E" w:rsidRPr="0012221E" w:rsidRDefault="0063017E" w:rsidP="00D61603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</w:p>
    <w:p w14:paraId="70BBEFC0" w14:textId="77777777" w:rsidR="0063017E" w:rsidRPr="0012221E" w:rsidRDefault="00B949AD" w:rsidP="00096F8A">
      <w:pPr>
        <w:spacing w:line="288" w:lineRule="auto"/>
        <w:jc w:val="both"/>
        <w:rPr>
          <w:rFonts w:ascii="Helvetica" w:hAnsi="Helvetica" w:cs="Cambria"/>
          <w:color w:val="000000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Als Liedbegleiter und Kammermusiker macht </w:t>
      </w:r>
      <w:r w:rsidR="00925166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sich 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Jan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Schultsz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mit neugierigen Interpretationsansätzen neues und bekanntes Repertoire </w:t>
      </w:r>
      <w:r w:rsidR="00BA6670" w:rsidRPr="0012221E">
        <w:rPr>
          <w:rFonts w:ascii="Helvetica" w:hAnsi="Helvetica"/>
          <w:color w:val="auto"/>
          <w:sz w:val="22"/>
          <w:szCs w:val="22"/>
          <w:lang w:val="de-DE"/>
        </w:rPr>
        <w:t>zu E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igen. Zahlreiche CD-Einspielungen belegen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seinen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497751">
        <w:rPr>
          <w:rFonts w:ascii="Helvetica" w:hAnsi="Helvetica"/>
          <w:color w:val="auto"/>
          <w:sz w:val="22"/>
          <w:szCs w:val="22"/>
          <w:lang w:val="de-DE"/>
        </w:rPr>
        <w:t xml:space="preserve">die 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Hörgewohnheiten hinterfragenden Zugang </w:t>
      </w:r>
      <w:r w:rsidR="00591A8C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auch 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>zu bekannten Repertoirestücken.</w:t>
      </w:r>
      <w:r w:rsidR="00555436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</w:t>
      </w:r>
      <w:r w:rsidR="00F75457" w:rsidRPr="0012221E">
        <w:rPr>
          <w:rFonts w:ascii="Helvetica" w:hAnsi="Helvetica" w:cs="Cambria"/>
          <w:color w:val="000000"/>
          <w:sz w:val="22"/>
          <w:szCs w:val="22"/>
          <w:lang w:val="de-DE"/>
        </w:rPr>
        <w:t>Zu seinen musikalischen Partner</w:t>
      </w:r>
      <w:r w:rsidR="00497751">
        <w:rPr>
          <w:rFonts w:ascii="Helvetica" w:hAnsi="Helvetica" w:cs="Cambria"/>
          <w:color w:val="000000"/>
          <w:sz w:val="22"/>
          <w:szCs w:val="22"/>
          <w:lang w:val="de-DE"/>
        </w:rPr>
        <w:t>*inne</w:t>
      </w:r>
      <w:r w:rsidR="00F75457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n gehören </w:t>
      </w:r>
      <w:r w:rsidR="0063017E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Cecilia Bartoli, Werner </w:t>
      </w:r>
      <w:proofErr w:type="spellStart"/>
      <w:r w:rsidR="0063017E" w:rsidRPr="0012221E">
        <w:rPr>
          <w:rFonts w:ascii="Helvetica" w:hAnsi="Helvetica" w:cs="Cambria"/>
          <w:color w:val="000000"/>
          <w:sz w:val="22"/>
          <w:szCs w:val="22"/>
          <w:lang w:val="de-DE"/>
        </w:rPr>
        <w:t>Güra</w:t>
      </w:r>
      <w:proofErr w:type="spellEnd"/>
      <w:r w:rsidR="0063017E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, </w:t>
      </w:r>
      <w:r w:rsidR="00F75457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Marina Viotti, </w:t>
      </w:r>
      <w:r w:rsidR="00F75457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Daniel Behle und </w:t>
      </w:r>
      <w:r w:rsidR="00F75457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Leila </w:t>
      </w:r>
      <w:proofErr w:type="spellStart"/>
      <w:r w:rsidR="00F75457" w:rsidRPr="0012221E">
        <w:rPr>
          <w:rFonts w:ascii="Helvetica" w:hAnsi="Helvetica"/>
          <w:color w:val="auto"/>
          <w:sz w:val="22"/>
          <w:szCs w:val="22"/>
          <w:lang w:val="de-DE"/>
        </w:rPr>
        <w:t>Schayegh</w:t>
      </w:r>
      <w:proofErr w:type="spellEnd"/>
      <w:r w:rsidR="0063017E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. Seine umfangreiche Diskographie umfasst </w:t>
      </w:r>
      <w:r w:rsidR="00F75457" w:rsidRPr="0012221E">
        <w:rPr>
          <w:rFonts w:ascii="Helvetica" w:hAnsi="Helvetica" w:cs="Cambria"/>
          <w:color w:val="000000"/>
          <w:sz w:val="22"/>
          <w:szCs w:val="22"/>
          <w:lang w:val="de-DE"/>
        </w:rPr>
        <w:t>u.a. die</w:t>
      </w:r>
      <w:r w:rsidR="0063017E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 Weltersteinspielung der kompletten Klavierk</w:t>
      </w:r>
      <w:r w:rsidR="00555436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ammermusik Joseph Joachim </w:t>
      </w:r>
      <w:proofErr w:type="spellStart"/>
      <w:r w:rsidR="00555436" w:rsidRPr="0012221E">
        <w:rPr>
          <w:rFonts w:ascii="Helvetica" w:hAnsi="Helvetica" w:cs="Cambria"/>
          <w:color w:val="000000"/>
          <w:sz w:val="22"/>
          <w:szCs w:val="22"/>
          <w:lang w:val="de-DE"/>
        </w:rPr>
        <w:t>Raffs</w:t>
      </w:r>
      <w:proofErr w:type="spellEnd"/>
      <w:r w:rsidR="00DF6E88" w:rsidRPr="0012221E">
        <w:rPr>
          <w:rFonts w:ascii="Helvetica" w:hAnsi="Helvetica" w:cs="Cambria"/>
          <w:color w:val="000000"/>
          <w:sz w:val="22"/>
          <w:szCs w:val="22"/>
          <w:lang w:val="de-DE"/>
        </w:rPr>
        <w:t xml:space="preserve"> und Hans Hubers</w:t>
      </w:r>
      <w:r w:rsidR="00F75457" w:rsidRPr="0012221E">
        <w:rPr>
          <w:rFonts w:ascii="Helvetica" w:hAnsi="Helvetica" w:cs="Cambria"/>
          <w:color w:val="000000"/>
          <w:sz w:val="22"/>
          <w:szCs w:val="22"/>
          <w:lang w:val="de-DE"/>
        </w:rPr>
        <w:t>.</w:t>
      </w:r>
    </w:p>
    <w:p w14:paraId="74E98F0F" w14:textId="77777777" w:rsidR="00DF6E88" w:rsidRPr="0012221E" w:rsidRDefault="00DF6E88" w:rsidP="00096F8A">
      <w:pPr>
        <w:spacing w:line="288" w:lineRule="auto"/>
        <w:jc w:val="both"/>
        <w:rPr>
          <w:rFonts w:ascii="Helvetica" w:hAnsi="Helvetica" w:cs="Cambria"/>
          <w:color w:val="000000"/>
          <w:sz w:val="22"/>
          <w:szCs w:val="22"/>
          <w:lang w:val="de-DE"/>
        </w:rPr>
      </w:pPr>
    </w:p>
    <w:p w14:paraId="3F222B75" w14:textId="77777777" w:rsidR="00DF6E88" w:rsidRPr="0012221E" w:rsidRDefault="00DF6E88" w:rsidP="00096F8A">
      <w:pPr>
        <w:spacing w:line="288" w:lineRule="auto"/>
        <w:jc w:val="both"/>
        <w:rPr>
          <w:rFonts w:ascii="Helvetica" w:hAnsi="Helvetica"/>
          <w:color w:val="auto"/>
          <w:sz w:val="22"/>
          <w:szCs w:val="22"/>
          <w:lang w:val="de-DE"/>
        </w:rPr>
      </w:pP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Ausgebildet wurde der in Amsterdam geborene </w:t>
      </w:r>
      <w:r w:rsidR="00F974E2"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Jan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Schultsz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als Hornist und Pianist </w:t>
      </w:r>
      <w:r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am Konservatorium seiner Heimatstadt und an den Musikhochschulen in Basel und Lausanne. Zwischen 1991 und 1995 bildete er sich zum Dirigenten in Basel, Bern und Zürich bei Manfred </w:t>
      </w:r>
      <w:proofErr w:type="spellStart"/>
      <w:r w:rsidRPr="0012221E">
        <w:rPr>
          <w:rFonts w:ascii="Helvetica" w:hAnsi="Helvetica" w:cs="Cambria"/>
          <w:color w:val="auto"/>
          <w:sz w:val="22"/>
          <w:szCs w:val="22"/>
          <w:lang w:val="de-DE"/>
        </w:rPr>
        <w:lastRenderedPageBreak/>
        <w:t>Honeck</w:t>
      </w:r>
      <w:proofErr w:type="spellEnd"/>
      <w:r w:rsidRPr="0012221E">
        <w:rPr>
          <w:rFonts w:ascii="Helvetica" w:hAnsi="Helvetica" w:cs="Cambria"/>
          <w:color w:val="auto"/>
          <w:sz w:val="22"/>
          <w:szCs w:val="22"/>
          <w:lang w:val="de-DE"/>
        </w:rPr>
        <w:t xml:space="preserve"> und Ralf Weikert weiter.</w:t>
      </w:r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Meisterkurse führten ihn u.a. zu Jorma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Panula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, Sir Edward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Downes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 und Ilya </w:t>
      </w:r>
      <w:proofErr w:type="spellStart"/>
      <w:r w:rsidRPr="0012221E">
        <w:rPr>
          <w:rFonts w:ascii="Helvetica" w:hAnsi="Helvetica"/>
          <w:color w:val="auto"/>
          <w:sz w:val="22"/>
          <w:szCs w:val="22"/>
          <w:lang w:val="de-DE"/>
        </w:rPr>
        <w:t>Musin</w:t>
      </w:r>
      <w:proofErr w:type="spellEnd"/>
      <w:r w:rsidRPr="0012221E">
        <w:rPr>
          <w:rFonts w:ascii="Helvetica" w:hAnsi="Helvetica"/>
          <w:color w:val="auto"/>
          <w:sz w:val="22"/>
          <w:szCs w:val="22"/>
          <w:lang w:val="de-DE"/>
        </w:rPr>
        <w:t xml:space="preserve">, ehe er </w:t>
      </w:r>
      <w:r w:rsidRPr="0012221E">
        <w:rPr>
          <w:rFonts w:ascii="Helvetica" w:hAnsi="Helvetica" w:cs="Cambria"/>
          <w:color w:val="auto"/>
          <w:sz w:val="22"/>
          <w:szCs w:val="22"/>
          <w:lang w:val="de-DE"/>
        </w:rPr>
        <w:t>1995 sein Studium abschloss.</w:t>
      </w:r>
    </w:p>
    <w:p w14:paraId="1CEA0ED5" w14:textId="77777777" w:rsidR="006279B1" w:rsidRPr="0012221E" w:rsidRDefault="006279B1" w:rsidP="00D61603">
      <w:pPr>
        <w:spacing w:line="288" w:lineRule="auto"/>
        <w:rPr>
          <w:rFonts w:ascii="Helvetica" w:hAnsi="Helvetica"/>
          <w:sz w:val="22"/>
          <w:szCs w:val="22"/>
          <w:lang w:val="de-DE"/>
        </w:rPr>
      </w:pPr>
    </w:p>
    <w:sectPr w:rsidR="006279B1" w:rsidRPr="0012221E" w:rsidSect="006279B1">
      <w:headerReference w:type="default" r:id="rId8"/>
      <w:footerReference w:type="default" r:id="rId9"/>
      <w:pgSz w:w="11904" w:h="16834"/>
      <w:pgMar w:top="1701" w:right="1418" w:bottom="2268" w:left="1134" w:header="709" w:footer="709" w:gutter="0"/>
      <w:cols w:space="709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BD4697" w14:textId="77777777" w:rsidR="00412302" w:rsidRDefault="00412302">
      <w:r>
        <w:separator/>
      </w:r>
    </w:p>
  </w:endnote>
  <w:endnote w:type="continuationSeparator" w:id="0">
    <w:p w14:paraId="776E11F9" w14:textId="77777777" w:rsidR="00412302" w:rsidRDefault="004123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TC Officina Serif Book">
    <w:altName w:val="Calibri"/>
    <w:panose1 w:val="020B0604020202020204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HelveticaNeue-Roman">
    <w:altName w:val="Cambria"/>
    <w:panose1 w:val="020B0604020202020204"/>
    <w:charset w:val="4D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imes-Roman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257B5F" w14:textId="77777777" w:rsidR="00D267DB" w:rsidRDefault="00B949AD">
    <w:pPr>
      <w:pStyle w:val="Fuzeile"/>
    </w:pPr>
    <w:r>
      <w:rPr>
        <w:noProof/>
        <w:lang w:val="en-US"/>
      </w:rPr>
      <w:drawing>
        <wp:anchor distT="0" distB="0" distL="114300" distR="114300" simplePos="0" relativeHeight="251657216" behindDoc="1" locked="0" layoutInCell="1" allowOverlap="1" wp14:anchorId="6588A911" wp14:editId="46CAE8D6">
          <wp:simplePos x="0" y="0"/>
          <wp:positionH relativeFrom="page">
            <wp:posOffset>5400675</wp:posOffset>
          </wp:positionH>
          <wp:positionV relativeFrom="page">
            <wp:posOffset>9613265</wp:posOffset>
          </wp:positionV>
          <wp:extent cx="2159000" cy="1079500"/>
          <wp:effectExtent l="0" t="0" r="0" b="6350"/>
          <wp:wrapNone/>
          <wp:docPr id="9" name="Bild 9" descr="120612_Ophelias_Vorlagen_15x26,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120612_Ophelias_Vorlagen_15x26,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9000" cy="1079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62328C" w14:textId="77777777" w:rsidR="00412302" w:rsidRDefault="00412302">
      <w:r>
        <w:separator/>
      </w:r>
    </w:p>
  </w:footnote>
  <w:footnote w:type="continuationSeparator" w:id="0">
    <w:p w14:paraId="1BADD90F" w14:textId="77777777" w:rsidR="00412302" w:rsidRDefault="0041230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91A412" w14:textId="77777777" w:rsidR="00D267DB" w:rsidRDefault="00B949AD">
    <w:pPr>
      <w:pStyle w:val="Kopfzeile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19251392" wp14:editId="3E6C8DCC">
          <wp:simplePos x="0" y="0"/>
          <wp:positionH relativeFrom="page">
            <wp:posOffset>7056755</wp:posOffset>
          </wp:positionH>
          <wp:positionV relativeFrom="page">
            <wp:posOffset>0</wp:posOffset>
          </wp:positionV>
          <wp:extent cx="495300" cy="9042400"/>
          <wp:effectExtent l="0" t="0" r="0" b="6350"/>
          <wp:wrapNone/>
          <wp:docPr id="11" name="Bild 11" descr="120828_Ophelias_Vorlagen_Grau_19,6x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120828_Ophelias_Vorlagen_Grau_19,6x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5300" cy="904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3A4431"/>
    <w:multiLevelType w:val="hybridMultilevel"/>
    <w:tmpl w:val="DDA22C14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5D774A"/>
    <w:multiLevelType w:val="hybridMultilevel"/>
    <w:tmpl w:val="B91CEA06"/>
    <w:lvl w:ilvl="0" w:tplc="04070015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7844AB"/>
    <w:multiLevelType w:val="hybridMultilevel"/>
    <w:tmpl w:val="4F562CFE"/>
    <w:lvl w:ilvl="0" w:tplc="04070015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 w15:restartNumberingAfterBreak="0">
    <w:nsid w:val="3556674F"/>
    <w:multiLevelType w:val="hybridMultilevel"/>
    <w:tmpl w:val="FBFA4D0A"/>
    <w:lvl w:ilvl="0" w:tplc="CAD25CEA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4" w15:restartNumberingAfterBreak="0">
    <w:nsid w:val="3DC73859"/>
    <w:multiLevelType w:val="singleLevel"/>
    <w:tmpl w:val="C41036AE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5" w15:restartNumberingAfterBreak="0">
    <w:nsid w:val="47612995"/>
    <w:multiLevelType w:val="singleLevel"/>
    <w:tmpl w:val="4A1A4436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6" w15:restartNumberingAfterBreak="0">
    <w:nsid w:val="5156242D"/>
    <w:multiLevelType w:val="hybridMultilevel"/>
    <w:tmpl w:val="B58C3DCE"/>
    <w:lvl w:ilvl="0" w:tplc="004A621E">
      <w:numFmt w:val="bullet"/>
      <w:lvlText w:val="-"/>
      <w:lvlJc w:val="left"/>
      <w:pPr>
        <w:ind w:left="720" w:hanging="360"/>
      </w:pPr>
      <w:rPr>
        <w:rFonts w:ascii="Helvetica" w:eastAsia="Times New Roman" w:hAnsi="Helvetic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012043"/>
    <w:multiLevelType w:val="hybridMultilevel"/>
    <w:tmpl w:val="15E2CD58"/>
    <w:lvl w:ilvl="0" w:tplc="4EC8A364">
      <w:start w:val="1"/>
      <w:numFmt w:val="decimal"/>
      <w:lvlText w:val="(%1)"/>
      <w:lvlJc w:val="left"/>
      <w:pPr>
        <w:tabs>
          <w:tab w:val="num" w:pos="1068"/>
        </w:tabs>
        <w:ind w:left="1068" w:hanging="360"/>
      </w:pPr>
      <w:rPr>
        <w:rFonts w:hint="default"/>
        <w:b w:val="0"/>
        <w:i w:val="0"/>
      </w:rPr>
    </w:lvl>
    <w:lvl w:ilvl="1" w:tplc="312CACF2">
      <w:start w:val="1"/>
      <w:numFmt w:val="lowerLetter"/>
      <w:lvlText w:val="(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07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8" w15:restartNumberingAfterBreak="0">
    <w:nsid w:val="77107EEC"/>
    <w:multiLevelType w:val="singleLevel"/>
    <w:tmpl w:val="E5745848"/>
    <w:lvl w:ilvl="0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</w:lvl>
  </w:abstractNum>
  <w:abstractNum w:abstractNumId="9" w15:restartNumberingAfterBreak="0">
    <w:nsid w:val="7E4563FC"/>
    <w:multiLevelType w:val="hybridMultilevel"/>
    <w:tmpl w:val="CF8CD398"/>
    <w:lvl w:ilvl="0" w:tplc="2312ACA6">
      <w:start w:val="1"/>
      <w:numFmt w:val="decimal"/>
      <w:lvlText w:val="(%1)"/>
      <w:lvlJc w:val="left"/>
      <w:pPr>
        <w:ind w:left="1068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788" w:hanging="360"/>
      </w:pPr>
    </w:lvl>
    <w:lvl w:ilvl="2" w:tplc="0407001B" w:tentative="1">
      <w:start w:val="1"/>
      <w:numFmt w:val="lowerRoman"/>
      <w:lvlText w:val="%3."/>
      <w:lvlJc w:val="right"/>
      <w:pPr>
        <w:ind w:left="2508" w:hanging="180"/>
      </w:pPr>
    </w:lvl>
    <w:lvl w:ilvl="3" w:tplc="0407000F" w:tentative="1">
      <w:start w:val="1"/>
      <w:numFmt w:val="decimal"/>
      <w:lvlText w:val="%4."/>
      <w:lvlJc w:val="left"/>
      <w:pPr>
        <w:ind w:left="3228" w:hanging="360"/>
      </w:pPr>
    </w:lvl>
    <w:lvl w:ilvl="4" w:tplc="04070019" w:tentative="1">
      <w:start w:val="1"/>
      <w:numFmt w:val="lowerLetter"/>
      <w:lvlText w:val="%5."/>
      <w:lvlJc w:val="left"/>
      <w:pPr>
        <w:ind w:left="3948" w:hanging="360"/>
      </w:pPr>
    </w:lvl>
    <w:lvl w:ilvl="5" w:tplc="0407001B" w:tentative="1">
      <w:start w:val="1"/>
      <w:numFmt w:val="lowerRoman"/>
      <w:lvlText w:val="%6."/>
      <w:lvlJc w:val="right"/>
      <w:pPr>
        <w:ind w:left="4668" w:hanging="180"/>
      </w:pPr>
    </w:lvl>
    <w:lvl w:ilvl="6" w:tplc="0407000F" w:tentative="1">
      <w:start w:val="1"/>
      <w:numFmt w:val="decimal"/>
      <w:lvlText w:val="%7."/>
      <w:lvlJc w:val="left"/>
      <w:pPr>
        <w:ind w:left="5388" w:hanging="360"/>
      </w:pPr>
    </w:lvl>
    <w:lvl w:ilvl="7" w:tplc="04070019" w:tentative="1">
      <w:start w:val="1"/>
      <w:numFmt w:val="lowerLetter"/>
      <w:lvlText w:val="%8."/>
      <w:lvlJc w:val="left"/>
      <w:pPr>
        <w:ind w:left="6108" w:hanging="360"/>
      </w:pPr>
    </w:lvl>
    <w:lvl w:ilvl="8" w:tplc="0407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7"/>
  </w:num>
  <w:num w:numId="6">
    <w:abstractNumId w:val="9"/>
  </w:num>
  <w:num w:numId="7">
    <w:abstractNumId w:val="6"/>
  </w:num>
  <w:num w:numId="8">
    <w:abstractNumId w:val="6"/>
  </w:num>
  <w:num w:numId="9">
    <w:abstractNumId w:val="8"/>
    <w:lvlOverride w:ilvl="0">
      <w:startOverride w:val="1"/>
    </w:lvlOverride>
  </w:num>
  <w:num w:numId="10">
    <w:abstractNumId w:val="5"/>
    <w:lvlOverride w:ilvl="0">
      <w:startOverride w:val="1"/>
    </w:lvlOverride>
  </w:num>
  <w:num w:numId="11">
    <w:abstractNumId w:val="4"/>
    <w:lvlOverride w:ilvl="0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Schaltzentrum A Kull C Kellner GbR">
    <w15:presenceInfo w15:providerId="Windows Live" w15:userId="f474c3c81e6c442e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trackRevision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9AD"/>
    <w:rsid w:val="00007225"/>
    <w:rsid w:val="00035332"/>
    <w:rsid w:val="000370DB"/>
    <w:rsid w:val="000404A8"/>
    <w:rsid w:val="00096F8A"/>
    <w:rsid w:val="000E7E0D"/>
    <w:rsid w:val="00102996"/>
    <w:rsid w:val="0011353C"/>
    <w:rsid w:val="0012221E"/>
    <w:rsid w:val="001248A1"/>
    <w:rsid w:val="00126A89"/>
    <w:rsid w:val="00153C6A"/>
    <w:rsid w:val="00156B27"/>
    <w:rsid w:val="0019148B"/>
    <w:rsid w:val="00194107"/>
    <w:rsid w:val="001D71D2"/>
    <w:rsid w:val="001F347B"/>
    <w:rsid w:val="00231764"/>
    <w:rsid w:val="00247BFA"/>
    <w:rsid w:val="00285A85"/>
    <w:rsid w:val="002866D7"/>
    <w:rsid w:val="002A7D5E"/>
    <w:rsid w:val="002B6F52"/>
    <w:rsid w:val="0030458C"/>
    <w:rsid w:val="003D4B5C"/>
    <w:rsid w:val="003E06A1"/>
    <w:rsid w:val="003F450C"/>
    <w:rsid w:val="00412302"/>
    <w:rsid w:val="00473332"/>
    <w:rsid w:val="00475CCE"/>
    <w:rsid w:val="004971A8"/>
    <w:rsid w:val="00497751"/>
    <w:rsid w:val="004B6777"/>
    <w:rsid w:val="004E140F"/>
    <w:rsid w:val="004F639C"/>
    <w:rsid w:val="005069A0"/>
    <w:rsid w:val="00540680"/>
    <w:rsid w:val="00555436"/>
    <w:rsid w:val="00591A8C"/>
    <w:rsid w:val="005B0D48"/>
    <w:rsid w:val="005C08E1"/>
    <w:rsid w:val="005C3BF4"/>
    <w:rsid w:val="005F171A"/>
    <w:rsid w:val="0062126C"/>
    <w:rsid w:val="006279B1"/>
    <w:rsid w:val="0063017E"/>
    <w:rsid w:val="00663328"/>
    <w:rsid w:val="006C25BA"/>
    <w:rsid w:val="006C49BC"/>
    <w:rsid w:val="006C4AB9"/>
    <w:rsid w:val="006D1746"/>
    <w:rsid w:val="006D5006"/>
    <w:rsid w:val="006E2F71"/>
    <w:rsid w:val="006F0CA7"/>
    <w:rsid w:val="007004E6"/>
    <w:rsid w:val="00725379"/>
    <w:rsid w:val="00734A51"/>
    <w:rsid w:val="00744B98"/>
    <w:rsid w:val="00780126"/>
    <w:rsid w:val="0078035E"/>
    <w:rsid w:val="007C5663"/>
    <w:rsid w:val="007D198F"/>
    <w:rsid w:val="007E0EED"/>
    <w:rsid w:val="007E2188"/>
    <w:rsid w:val="007F182D"/>
    <w:rsid w:val="007F389B"/>
    <w:rsid w:val="00813827"/>
    <w:rsid w:val="00843728"/>
    <w:rsid w:val="0092077E"/>
    <w:rsid w:val="00925166"/>
    <w:rsid w:val="0092731D"/>
    <w:rsid w:val="00946AF3"/>
    <w:rsid w:val="00956A32"/>
    <w:rsid w:val="00964A79"/>
    <w:rsid w:val="009A740E"/>
    <w:rsid w:val="009C195F"/>
    <w:rsid w:val="009E4C46"/>
    <w:rsid w:val="00A0532E"/>
    <w:rsid w:val="00A105FE"/>
    <w:rsid w:val="00A2574A"/>
    <w:rsid w:val="00A26459"/>
    <w:rsid w:val="00A510E6"/>
    <w:rsid w:val="00A72637"/>
    <w:rsid w:val="00A814A2"/>
    <w:rsid w:val="00AC2D26"/>
    <w:rsid w:val="00B4406F"/>
    <w:rsid w:val="00B51B42"/>
    <w:rsid w:val="00B77FAE"/>
    <w:rsid w:val="00B949AD"/>
    <w:rsid w:val="00BA431E"/>
    <w:rsid w:val="00BA6670"/>
    <w:rsid w:val="00C272C1"/>
    <w:rsid w:val="00C87920"/>
    <w:rsid w:val="00CB1D10"/>
    <w:rsid w:val="00CF5489"/>
    <w:rsid w:val="00D267DB"/>
    <w:rsid w:val="00D60FB1"/>
    <w:rsid w:val="00D61603"/>
    <w:rsid w:val="00D7514B"/>
    <w:rsid w:val="00DC11F5"/>
    <w:rsid w:val="00DF4E10"/>
    <w:rsid w:val="00DF6E88"/>
    <w:rsid w:val="00DF7499"/>
    <w:rsid w:val="00E26CFC"/>
    <w:rsid w:val="00E90793"/>
    <w:rsid w:val="00EB48F6"/>
    <w:rsid w:val="00ED0A8B"/>
    <w:rsid w:val="00F05D19"/>
    <w:rsid w:val="00F12334"/>
    <w:rsid w:val="00F75457"/>
    <w:rsid w:val="00F847E1"/>
    <w:rsid w:val="00F974E2"/>
    <w:rsid w:val="00FB2589"/>
    <w:rsid w:val="00FE2E3A"/>
    <w:rsid w:val="00FE528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0648780"/>
  <w15:docId w15:val="{5D6E0906-2FAE-0E40-AE80-A95FFCD0C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B949AD"/>
    <w:rPr>
      <w:rFonts w:ascii="ITC Officina Serif Book" w:hAnsi="ITC Officina Serif Book"/>
      <w:color w:val="808080"/>
      <w:sz w:val="26"/>
      <w:lang w:val="en-GB"/>
    </w:rPr>
  </w:style>
  <w:style w:type="paragraph" w:styleId="berschrift1">
    <w:name w:val="heading 1"/>
    <w:basedOn w:val="Standard"/>
    <w:next w:val="Standard"/>
    <w:link w:val="berschrift1Zchn"/>
    <w:qFormat/>
    <w:rsid w:val="004E140F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berschrift2">
    <w:name w:val="heading 2"/>
    <w:basedOn w:val="Standard"/>
    <w:link w:val="berschrift2Zchn"/>
    <w:uiPriority w:val="9"/>
    <w:qFormat/>
    <w:rsid w:val="00153C6A"/>
    <w:pPr>
      <w:spacing w:before="100" w:beforeAutospacing="1" w:after="100" w:afterAutospacing="1"/>
      <w:outlineLvl w:val="1"/>
    </w:pPr>
    <w:rPr>
      <w:rFonts w:ascii="Times New Roman" w:eastAsia="Times New Roman" w:hAnsi="Times New Roman"/>
      <w:b/>
      <w:bCs/>
      <w:color w:val="auto"/>
      <w:sz w:val="36"/>
      <w:szCs w:val="36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Absatz-Standardschriftart1">
    <w:name w:val="Absatz-Standardschriftart1"/>
    <w:rsid w:val="00CB4D3B"/>
  </w:style>
  <w:style w:type="paragraph" w:customStyle="1" w:styleId="Headlines">
    <w:name w:val="Headlines"/>
    <w:basedOn w:val="Standard"/>
    <w:autoRedefine/>
    <w:qFormat/>
    <w:rsid w:val="00364F27"/>
    <w:rPr>
      <w:rFonts w:ascii="Arial" w:eastAsia="Times" w:hAnsi="Arial" w:cs="HelveticaNeue-Roman"/>
      <w:caps/>
      <w:color w:val="000000"/>
      <w:spacing w:val="5"/>
      <w:sz w:val="23"/>
      <w:szCs w:val="18"/>
      <w:lang w:val="de-DE" w:eastAsia="de-DE"/>
    </w:rPr>
  </w:style>
  <w:style w:type="paragraph" w:customStyle="1" w:styleId="Fliesstext2">
    <w:name w:val="Fliesstext 2"/>
    <w:basedOn w:val="Standard"/>
    <w:autoRedefine/>
    <w:qFormat/>
    <w:rsid w:val="00364F27"/>
    <w:rPr>
      <w:rFonts w:ascii="Arial" w:eastAsia="Times" w:hAnsi="Arial" w:cs="HelveticaNeue-Roman"/>
      <w:color w:val="000000"/>
      <w:spacing w:val="5"/>
      <w:sz w:val="14"/>
      <w:szCs w:val="18"/>
      <w:lang w:val="de-DE" w:eastAsia="de-DE"/>
    </w:rPr>
  </w:style>
  <w:style w:type="paragraph" w:customStyle="1" w:styleId="Fliesstext1">
    <w:name w:val="Fliesstext 1"/>
    <w:basedOn w:val="Standard"/>
    <w:autoRedefine/>
    <w:qFormat/>
    <w:rsid w:val="00364F27"/>
    <w:rPr>
      <w:rFonts w:ascii="Arial" w:eastAsia="Times" w:hAnsi="Arial" w:cs="HelveticaNeue-Roman"/>
      <w:color w:val="000000"/>
      <w:spacing w:val="5"/>
      <w:sz w:val="19"/>
      <w:szCs w:val="18"/>
      <w:lang w:val="de-DE" w:eastAsia="de-DE"/>
    </w:rPr>
  </w:style>
  <w:style w:type="paragraph" w:styleId="Kopfzeile">
    <w:name w:val="header"/>
    <w:basedOn w:val="Standard"/>
    <w:link w:val="KopfzeileZchn"/>
    <w:uiPriority w:val="99"/>
    <w:unhideWhenUsed/>
    <w:rsid w:val="00C73407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link w:val="Kopfzeile"/>
    <w:uiPriority w:val="99"/>
    <w:rsid w:val="00C73407"/>
    <w:rPr>
      <w:rFonts w:ascii="ITC Officina Serif Book" w:hAnsi="ITC Officina Serif Book"/>
      <w:color w:val="808080"/>
      <w:sz w:val="26"/>
      <w:lang w:val="en-GB"/>
    </w:rPr>
  </w:style>
  <w:style w:type="paragraph" w:styleId="Fuzeile">
    <w:name w:val="footer"/>
    <w:basedOn w:val="Standard"/>
    <w:link w:val="FuzeileZchn"/>
    <w:unhideWhenUsed/>
    <w:rsid w:val="00C73407"/>
    <w:pPr>
      <w:tabs>
        <w:tab w:val="center" w:pos="4536"/>
        <w:tab w:val="right" w:pos="9072"/>
      </w:tabs>
    </w:pPr>
  </w:style>
  <w:style w:type="character" w:customStyle="1" w:styleId="FuzeileZchn">
    <w:name w:val="Fußzeile Zchn"/>
    <w:link w:val="Fuzeile"/>
    <w:rsid w:val="00C73407"/>
    <w:rPr>
      <w:rFonts w:ascii="ITC Officina Serif Book" w:hAnsi="ITC Officina Serif Book"/>
      <w:color w:val="808080"/>
      <w:sz w:val="26"/>
      <w:lang w:val="en-GB"/>
    </w:rPr>
  </w:style>
  <w:style w:type="paragraph" w:styleId="Nachrichtenkopf">
    <w:name w:val="Message Header"/>
    <w:basedOn w:val="Textkrper"/>
    <w:link w:val="NachrichtenkopfZchn"/>
    <w:rsid w:val="00746764"/>
    <w:pPr>
      <w:keepLines/>
      <w:tabs>
        <w:tab w:val="left" w:pos="864"/>
        <w:tab w:val="left" w:pos="4320"/>
        <w:tab w:val="left" w:pos="5040"/>
        <w:tab w:val="right" w:pos="8640"/>
      </w:tabs>
      <w:spacing w:after="40" w:line="440" w:lineRule="atLeast"/>
    </w:pPr>
    <w:rPr>
      <w:rFonts w:ascii="Arial" w:eastAsia="Times New Roman" w:hAnsi="Arial"/>
      <w:color w:val="auto"/>
      <w:spacing w:val="-5"/>
      <w:sz w:val="20"/>
      <w:lang w:val="de-DE" w:eastAsia="de-DE"/>
    </w:rPr>
  </w:style>
  <w:style w:type="character" w:customStyle="1" w:styleId="NachrichtenkopfZchn">
    <w:name w:val="Nachrichtenkopf Zchn"/>
    <w:link w:val="Nachrichtenkopf"/>
    <w:rsid w:val="00746764"/>
    <w:rPr>
      <w:rFonts w:ascii="Arial" w:eastAsia="Times New Roman" w:hAnsi="Arial"/>
      <w:spacing w:val="-5"/>
    </w:rPr>
  </w:style>
  <w:style w:type="paragraph" w:customStyle="1" w:styleId="NachrichtenkopfAnfang">
    <w:name w:val="Nachrichtenkopf Anfang"/>
    <w:basedOn w:val="Nachrichtenkopf"/>
    <w:next w:val="Nachrichtenkopf"/>
    <w:rsid w:val="00746764"/>
  </w:style>
  <w:style w:type="character" w:customStyle="1" w:styleId="Nachrichtenkopfbeschriftung">
    <w:name w:val="Nachrichtenkopfbeschriftung"/>
    <w:rsid w:val="00746764"/>
    <w:rPr>
      <w:rFonts w:ascii="Arial Black" w:hAnsi="Arial Black"/>
      <w:sz w:val="18"/>
    </w:rPr>
  </w:style>
  <w:style w:type="paragraph" w:styleId="Textkrper">
    <w:name w:val="Body Text"/>
    <w:basedOn w:val="Standard"/>
    <w:link w:val="TextkrperZchn"/>
    <w:rsid w:val="00746764"/>
    <w:pPr>
      <w:spacing w:after="120"/>
    </w:pPr>
  </w:style>
  <w:style w:type="character" w:customStyle="1" w:styleId="TextkrperZchn">
    <w:name w:val="Textkörper Zchn"/>
    <w:link w:val="Textkrper"/>
    <w:rsid w:val="00746764"/>
    <w:rPr>
      <w:rFonts w:ascii="ITC Officina Serif Book" w:hAnsi="ITC Officina Serif Book"/>
      <w:color w:val="808080"/>
      <w:sz w:val="26"/>
      <w:lang w:val="en-GB" w:eastAsia="en-US"/>
    </w:rPr>
  </w:style>
  <w:style w:type="paragraph" w:customStyle="1" w:styleId="EinfacherAbsatz">
    <w:name w:val="[Einfacher Absatz]"/>
    <w:basedOn w:val="Standard"/>
    <w:uiPriority w:val="99"/>
    <w:rsid w:val="00CC3A18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Times" w:hAnsi="Times-Roman" w:cs="Times-Roman"/>
      <w:color w:val="000000"/>
      <w:sz w:val="24"/>
      <w:szCs w:val="24"/>
      <w:lang w:val="de-DE" w:eastAsia="de-DE"/>
    </w:rPr>
  </w:style>
  <w:style w:type="character" w:customStyle="1" w:styleId="t11">
    <w:name w:val="t11"/>
    <w:rsid w:val="00DC11F5"/>
  </w:style>
  <w:style w:type="character" w:styleId="Fett">
    <w:name w:val="Strong"/>
    <w:uiPriority w:val="22"/>
    <w:qFormat/>
    <w:rsid w:val="00D267DB"/>
    <w:rPr>
      <w:b/>
      <w:bCs/>
    </w:rPr>
  </w:style>
  <w:style w:type="paragraph" w:styleId="Textkrper-Zeileneinzug">
    <w:name w:val="Body Text Indent"/>
    <w:basedOn w:val="Standard"/>
    <w:link w:val="Textkrper-ZeileneinzugZchn"/>
    <w:rsid w:val="006C49BC"/>
    <w:pPr>
      <w:spacing w:after="120"/>
      <w:ind w:left="283"/>
    </w:pPr>
  </w:style>
  <w:style w:type="character" w:customStyle="1" w:styleId="Textkrper-ZeileneinzugZchn">
    <w:name w:val="Textkörper-Zeileneinzug Zchn"/>
    <w:link w:val="Textkrper-Zeileneinzug"/>
    <w:rsid w:val="006C49BC"/>
    <w:rPr>
      <w:rFonts w:ascii="ITC Officina Serif Book" w:hAnsi="ITC Officina Serif Book"/>
      <w:color w:val="808080"/>
      <w:sz w:val="26"/>
      <w:lang w:val="en-GB" w:eastAsia="en-US"/>
    </w:rPr>
  </w:style>
  <w:style w:type="paragraph" w:styleId="Titel">
    <w:name w:val="Title"/>
    <w:basedOn w:val="Standard"/>
    <w:link w:val="TitelZchn"/>
    <w:qFormat/>
    <w:rsid w:val="006C49BC"/>
    <w:pPr>
      <w:jc w:val="center"/>
    </w:pPr>
    <w:rPr>
      <w:rFonts w:ascii="Times New Roman" w:eastAsia="Times New Roman" w:hAnsi="Times New Roman"/>
      <w:noProof/>
      <w:color w:val="auto"/>
      <w:sz w:val="28"/>
      <w:szCs w:val="24"/>
      <w:lang w:val="de-DE" w:eastAsia="de-DE"/>
    </w:rPr>
  </w:style>
  <w:style w:type="character" w:customStyle="1" w:styleId="TitelZchn">
    <w:name w:val="Titel Zchn"/>
    <w:link w:val="Titel"/>
    <w:rsid w:val="006C49BC"/>
    <w:rPr>
      <w:rFonts w:ascii="Times New Roman" w:eastAsia="Times New Roman" w:hAnsi="Times New Roman"/>
      <w:noProof/>
      <w:sz w:val="28"/>
      <w:szCs w:val="24"/>
    </w:rPr>
  </w:style>
  <w:style w:type="paragraph" w:styleId="Listenabsatz">
    <w:name w:val="List Paragraph"/>
    <w:basedOn w:val="Standard"/>
    <w:uiPriority w:val="34"/>
    <w:qFormat/>
    <w:rsid w:val="006C49BC"/>
    <w:pPr>
      <w:ind w:left="720"/>
      <w:contextualSpacing/>
    </w:pPr>
    <w:rPr>
      <w:rFonts w:ascii="Times New Roman" w:eastAsia="Times New Roman" w:hAnsi="Times New Roman"/>
      <w:noProof/>
      <w:color w:val="auto"/>
      <w:sz w:val="24"/>
      <w:szCs w:val="24"/>
      <w:lang w:val="de-DE" w:eastAsia="de-DE"/>
    </w:rPr>
  </w:style>
  <w:style w:type="character" w:styleId="Hyperlink">
    <w:name w:val="Hyperlink"/>
    <w:rsid w:val="003E06A1"/>
    <w:rPr>
      <w:color w:val="0000FF"/>
      <w:u w:val="single"/>
    </w:rPr>
  </w:style>
  <w:style w:type="character" w:customStyle="1" w:styleId="class">
    <w:name w:val="class"/>
    <w:rsid w:val="003E06A1"/>
  </w:style>
  <w:style w:type="character" w:customStyle="1" w:styleId="class7">
    <w:name w:val="class7"/>
    <w:rsid w:val="00153C6A"/>
  </w:style>
  <w:style w:type="character" w:customStyle="1" w:styleId="berschrift2Zchn">
    <w:name w:val="Überschrift 2 Zchn"/>
    <w:link w:val="berschrift2"/>
    <w:uiPriority w:val="9"/>
    <w:rsid w:val="00153C6A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berschrift1Zchn">
    <w:name w:val="Überschrift 1 Zchn"/>
    <w:link w:val="berschrift1"/>
    <w:rsid w:val="004E140F"/>
    <w:rPr>
      <w:rFonts w:ascii="Cambria" w:eastAsia="Times New Roman" w:hAnsi="Cambria" w:cs="Times New Roman"/>
      <w:b/>
      <w:bCs/>
      <w:color w:val="808080"/>
      <w:kern w:val="32"/>
      <w:sz w:val="32"/>
      <w:szCs w:val="32"/>
      <w:lang w:val="en-GB" w:eastAsia="en-US"/>
    </w:rPr>
  </w:style>
  <w:style w:type="paragraph" w:styleId="Textkrper2">
    <w:name w:val="Body Text 2"/>
    <w:basedOn w:val="Standard"/>
    <w:link w:val="Textkrper2Zchn"/>
    <w:rsid w:val="004E140F"/>
    <w:pPr>
      <w:spacing w:after="120" w:line="480" w:lineRule="auto"/>
    </w:pPr>
  </w:style>
  <w:style w:type="character" w:customStyle="1" w:styleId="Textkrper2Zchn">
    <w:name w:val="Textkörper 2 Zchn"/>
    <w:link w:val="Textkrper2"/>
    <w:rsid w:val="004E140F"/>
    <w:rPr>
      <w:rFonts w:ascii="ITC Officina Serif Book" w:hAnsi="ITC Officina Serif Book"/>
      <w:color w:val="808080"/>
      <w:sz w:val="26"/>
      <w:lang w:val="en-GB" w:eastAsia="en-US"/>
    </w:rPr>
  </w:style>
  <w:style w:type="paragraph" w:styleId="Textkrper-Einzug2">
    <w:name w:val="Body Text Indent 2"/>
    <w:basedOn w:val="Standard"/>
    <w:link w:val="Textkrper-Einzug2Zchn"/>
    <w:rsid w:val="004E140F"/>
    <w:pPr>
      <w:spacing w:after="120" w:line="480" w:lineRule="auto"/>
      <w:ind w:left="283"/>
    </w:pPr>
  </w:style>
  <w:style w:type="character" w:customStyle="1" w:styleId="Textkrper-Einzug2Zchn">
    <w:name w:val="Textkörper-Einzug 2 Zchn"/>
    <w:link w:val="Textkrper-Einzug2"/>
    <w:rsid w:val="004E140F"/>
    <w:rPr>
      <w:rFonts w:ascii="ITC Officina Serif Book" w:hAnsi="ITC Officina Serif Book"/>
      <w:color w:val="808080"/>
      <w:sz w:val="26"/>
      <w:lang w:val="en-GB" w:eastAsia="en-US"/>
    </w:rPr>
  </w:style>
  <w:style w:type="character" w:styleId="Hervorhebung">
    <w:name w:val="Emphasis"/>
    <w:uiPriority w:val="20"/>
    <w:qFormat/>
    <w:rsid w:val="006279B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4669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5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6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0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11/relationships/people" Target="people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Ariel\pr\Volont&#228;re&amp;Praktikanten\Vorlagen\01_Vorlage_Ophelias-Papier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Ariel\pr\Volontäre&amp;Praktikanten\Vorlagen\01_Vorlage_Ophelias-Papier.dot</Template>
  <TotalTime>0</TotalTime>
  <Pages>2</Pages>
  <Words>363</Words>
  <Characters>2292</Characters>
  <Application>Microsoft Office Word</Application>
  <DocSecurity>0</DocSecurity>
  <Lines>19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HOME FROM HOME</Company>
  <LinksUpToDate>false</LinksUpToDate>
  <CharactersWithSpaces>2650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Publicist</dc:creator>
  <cp:lastModifiedBy>Schaltzentrum A Kull C Kellner GbR</cp:lastModifiedBy>
  <cp:revision>5</cp:revision>
  <cp:lastPrinted>2016-12-01T14:52:00Z</cp:lastPrinted>
  <dcterms:created xsi:type="dcterms:W3CDTF">2021-03-29T13:05:00Z</dcterms:created>
  <dcterms:modified xsi:type="dcterms:W3CDTF">2021-04-06T11:42:00Z</dcterms:modified>
</cp:coreProperties>
</file>